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114300" distT="114300" distL="114300" distR="114300">
            <wp:extent cx="1671638" cy="43462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4346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GEMS Land Cover API - USGS Land Cover on the GEMS Grid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API enables exploration of land cover data for the conterminous United States. Currently 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 products are offered: </w:t>
      </w:r>
      <w:r w:rsidDel="00000000" w:rsidR="00000000" w:rsidRPr="00000000">
        <w:rPr>
          <w:color w:val="000000"/>
          <w:highlight w:val="white"/>
          <w:rtl w:val="0"/>
        </w:rPr>
        <w:t xml:space="preserve">Land Change Monitoring, Assessment, and Projection</w:t>
      </w:r>
      <w:r w:rsidDel="00000000" w:rsidR="00000000" w:rsidRPr="00000000">
        <w:rPr>
          <w:color w:val="000000"/>
          <w:rtl w:val="0"/>
        </w:rPr>
        <w:t xml:space="preserve"> (LCMAP)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The National Land Cover Database (NLCD), and Cropland </w:t>
      </w:r>
      <w:r w:rsidDel="00000000" w:rsidR="00000000" w:rsidRPr="00000000">
        <w:rPr>
          <w:rtl w:val="0"/>
        </w:rPr>
        <w:t xml:space="preserve">Data Layer (CDL) for Minnesota</w:t>
      </w:r>
      <w:r w:rsidDel="00000000" w:rsidR="00000000" w:rsidRPr="00000000">
        <w:rPr>
          <w:color w:val="000000"/>
          <w:rtl w:val="0"/>
        </w:rPr>
        <w:t xml:space="preserve">. These products help characterize land cover and land cover change spatially and temporally in a systematic and consistent way to support a variety of research objectives focused on natural and human-made systems across the United States.</w:t>
      </w:r>
    </w:p>
    <w:p w:rsidR="00000000" w:rsidDel="00000000" w:rsidP="00000000" w:rsidRDefault="00000000" w:rsidRPr="00000000" w14:paraId="00000005">
      <w:pPr>
        <w:pStyle w:val="Heading3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Dataset/Endpoint #1: lcmap-1.2</w:t>
      </w:r>
    </w:p>
    <w:p w:rsidR="00000000" w:rsidDel="00000000" w:rsidP="00000000" w:rsidRDefault="00000000" w:rsidRPr="00000000" w14:paraId="00000006">
      <w:pPr>
        <w:pStyle w:val="Heading4"/>
        <w:rPr>
          <w:b w:val="1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rtl w:val="0"/>
        </w:rPr>
        <w:t xml:space="preserve">Data Specification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GEMS Product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Product name</w:t>
      </w:r>
      <w:r w:rsidDel="00000000" w:rsidR="00000000" w:rsidRPr="00000000">
        <w:rPr>
          <w:rtl w:val="0"/>
        </w:rPr>
        <w:t xml:space="preserve">: Land Change Monitoring, Assessment, and Projection - Primary Land Cover (LCPRI)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Release Date:</w:t>
      </w:r>
      <w:r w:rsidDel="00000000" w:rsidR="00000000" w:rsidRPr="00000000">
        <w:rPr>
          <w:rtl w:val="0"/>
        </w:rPr>
        <w:t xml:space="preserve"> 2022-09-16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: GEMS Informatics, lcmap-1.2: Land Change Monitoring, Assessment, and Projection (LCMAP) Collection 1.2 Science Products for the Conterminous United States on the GEMS Grid, University of Minnesota, St. Paul, 2022-09-16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CONUS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1985 – 2020, at annual time step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GEMS Grid level</w:t>
      </w:r>
      <w:r w:rsidDel="00000000" w:rsidR="00000000" w:rsidRPr="00000000">
        <w:rPr>
          <w:rtl w:val="0"/>
        </w:rPr>
        <w:t xml:space="preserve">: 5, approximately 10m</w:t>
      </w:r>
    </w:p>
    <w:p w:rsidR="00000000" w:rsidDel="00000000" w:rsidP="00000000" w:rsidRDefault="00000000" w:rsidRPr="00000000" w14:paraId="0000000E">
      <w:pPr>
        <w:spacing w:line="276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Spatial Data Transformations: </w:t>
      </w:r>
      <w:r w:rsidDel="00000000" w:rsidR="00000000" w:rsidRPr="00000000">
        <w:rPr>
          <w:rtl w:val="0"/>
        </w:rPr>
        <w:t xml:space="preserve">Projection transformation: data transformed to WGS-84, EPSG: 6933; Descriptor transformations: nearest neighbor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Layers (variables)</w:t>
      </w:r>
      <w:r w:rsidDel="00000000" w:rsidR="00000000" w:rsidRPr="00000000">
        <w:rPr>
          <w:rtl w:val="0"/>
        </w:rPr>
        <w:t xml:space="preserve">: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Land Cover GEMS API layers.xlsx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Classes (and Pixel values)</w:t>
      </w:r>
      <w:r w:rsidDel="00000000" w:rsidR="00000000" w:rsidRPr="00000000">
        <w:rPr>
          <w:rtl w:val="0"/>
        </w:rPr>
        <w:t xml:space="preserve">: </w:t>
      </w: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Landcover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License: #####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Source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Institution</w:t>
      </w:r>
      <w:r w:rsidDel="00000000" w:rsidR="00000000" w:rsidRPr="00000000">
        <w:rPr>
          <w:rtl w:val="0"/>
        </w:rPr>
        <w:t xml:space="preserve">: U.S. Geological Survey (USGS)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Download link</w:t>
      </w:r>
      <w:r w:rsidDel="00000000" w:rsidR="00000000" w:rsidRPr="00000000">
        <w:rPr>
          <w:rtl w:val="0"/>
        </w:rPr>
        <w:t xml:space="preserve">: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https://eros.usgs.gov/lcmap/apps/data-downloads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: U.S. Geological Survey (USGS), 2021, Land Change Monitoring, Assessment, and Projection (LCMAP) Collection 1.2 Science Products for the Conterminous United States: USGS data release, </w:t>
      </w: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https://doi.org/10.5066/P9SW95Z0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CONUS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1985 – 2020, at annual time step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Spatial resolution</w:t>
      </w:r>
      <w:r w:rsidDel="00000000" w:rsidR="00000000" w:rsidRPr="00000000">
        <w:rPr>
          <w:rtl w:val="0"/>
        </w:rPr>
        <w:t xml:space="preserve">: 30m</w:t>
      </w:r>
    </w:p>
    <w:p w:rsidR="00000000" w:rsidDel="00000000" w:rsidP="00000000" w:rsidRDefault="00000000" w:rsidRPr="00000000" w14:paraId="0000001A">
      <w:pPr>
        <w:pStyle w:val="Heading3"/>
        <w:rPr/>
      </w:pPr>
      <w:r w:rsidDel="00000000" w:rsidR="00000000" w:rsidRPr="00000000">
        <w:rPr>
          <w:rtl w:val="0"/>
        </w:rPr>
        <w:t xml:space="preserve">Dataset/Endpoint #2: nlcd</w:t>
      </w:r>
    </w:p>
    <w:p w:rsidR="00000000" w:rsidDel="00000000" w:rsidP="00000000" w:rsidRDefault="00000000" w:rsidRPr="00000000" w14:paraId="0000001B">
      <w:pPr>
        <w:pStyle w:val="Heading4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Specification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GEMS Product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Product name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The National Land Cover Database (NLCD)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Release Date:</w:t>
      </w:r>
      <w:r w:rsidDel="00000000" w:rsidR="00000000" w:rsidRPr="00000000">
        <w:rPr>
          <w:rtl w:val="0"/>
        </w:rPr>
        <w:t xml:space="preserve"> 2022-09-16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: GEMS Informatics, nlcd: National Land Cover Database (NLCD) 2019 Products (ver. 2.0, June 2021)on the GEMS Grid, University of Minnesota, St. Paul, 2022-09-16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CONUS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2001, 2004, 2006, 2008, 2011, 2013, 2016, and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GEMS Grid level</w:t>
      </w:r>
      <w:r w:rsidDel="00000000" w:rsidR="00000000" w:rsidRPr="00000000">
        <w:rPr>
          <w:rtl w:val="0"/>
        </w:rPr>
        <w:t xml:space="preserve">: 5, approximately 10m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Spatial Data Transformations: </w:t>
      </w:r>
      <w:r w:rsidDel="00000000" w:rsidR="00000000" w:rsidRPr="00000000">
        <w:rPr>
          <w:rtl w:val="0"/>
        </w:rPr>
        <w:t xml:space="preserve">Projection transformation: data transformed to WGS-84, EPSG: 6933; Descriptor transformations: nearest neighbor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Layers (variables)</w:t>
      </w:r>
      <w:r w:rsidDel="00000000" w:rsidR="00000000" w:rsidRPr="00000000">
        <w:rPr>
          <w:rtl w:val="0"/>
        </w:rPr>
        <w:t xml:space="preserve">: </w:t>
      </w:r>
      <w:hyperlink r:id="rId14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Land Cover GEMS API layers.xlsx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Classes (and Pixel values)</w:t>
      </w:r>
      <w:r w:rsidDel="00000000" w:rsidR="00000000" w:rsidRPr="00000000">
        <w:rPr>
          <w:rtl w:val="0"/>
        </w:rPr>
        <w:t xml:space="preserve">: </w:t>
      </w:r>
      <w:hyperlink r:id="rId15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Landcover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License: #####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Source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Institution</w:t>
      </w:r>
      <w:r w:rsidDel="00000000" w:rsidR="00000000" w:rsidRPr="00000000">
        <w:rPr>
          <w:rtl w:val="0"/>
        </w:rPr>
        <w:t xml:space="preserve">: U.S. Geological Survey (USGS)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Download link</w:t>
      </w:r>
      <w:r w:rsidDel="00000000" w:rsidR="00000000" w:rsidRPr="00000000">
        <w:rPr>
          <w:rtl w:val="0"/>
        </w:rPr>
        <w:t xml:space="preserve">: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https://www.mrlc.gov/data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: Dewitz, J., and U.S. Geological Survey, 2021, National Land Cover Database (NLCD) 2019 Products (ver. 2.0, June 2021): U.S. Geological Survey data release, </w:t>
      </w: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https://doi.org/10.5066/P9KZCM54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CONUS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00"/>
          <w:highlight w:val="white"/>
          <w:rtl w:val="0"/>
        </w:rPr>
        <w:t xml:space="preserve">2001, 2004, 2006, 2008, 2011, 2013, 2016, and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Spatial resolution</w:t>
      </w:r>
      <w:r w:rsidDel="00000000" w:rsidR="00000000" w:rsidRPr="00000000">
        <w:rPr>
          <w:rtl w:val="0"/>
        </w:rPr>
        <w:t xml:space="preserve">: 30m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Dataset/Endpoint #3: cdl</w:t>
      </w:r>
    </w:p>
    <w:p w:rsidR="00000000" w:rsidDel="00000000" w:rsidP="00000000" w:rsidRDefault="00000000" w:rsidRPr="00000000" w14:paraId="00000032">
      <w:pPr>
        <w:pStyle w:val="Heading4"/>
        <w:rPr>
          <w:b w:val="1"/>
        </w:rPr>
      </w:pPr>
      <w:bookmarkStart w:colFirst="0" w:colLast="0" w:name="_heading=h.lu03yn9rqzj" w:id="4"/>
      <w:bookmarkEnd w:id="4"/>
      <w:r w:rsidDel="00000000" w:rsidR="00000000" w:rsidRPr="00000000">
        <w:rPr>
          <w:b w:val="1"/>
          <w:rtl w:val="0"/>
        </w:rPr>
        <w:t xml:space="preserve">Data Specification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GEMS Product</w:t>
      </w:r>
    </w:p>
    <w:p w:rsidR="00000000" w:rsidDel="00000000" w:rsidP="00000000" w:rsidRDefault="00000000" w:rsidRPr="00000000" w14:paraId="00000034">
      <w:pPr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Product name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Cropland Data Layer (CDL) - crop-specific land cover data layer created annually for Minnesota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Release Date:</w:t>
      </w:r>
      <w:r w:rsidDel="00000000" w:rsidR="00000000" w:rsidRPr="00000000">
        <w:rPr>
          <w:rtl w:val="0"/>
        </w:rPr>
        <w:t xml:space="preserve"> </w:t>
      </w:r>
      <w:sdt>
        <w:sdtPr>
          <w:tag w:val="goog_rdk_0"/>
        </w:sdtPr>
        <w:sdtContent>
          <w:del w:author="Philip Pardey" w:id="0" w:date="2024-06-14T18:35:39Z">
            <w:r w:rsidDel="00000000" w:rsidR="00000000" w:rsidRPr="00000000">
              <w:rPr>
                <w:rtl w:val="0"/>
              </w:rPr>
              <w:delText xml:space="preserve">2023-10-05</w:delText>
            </w:r>
          </w:del>
        </w:sdtContent>
      </w:sdt>
      <w:sdt>
        <w:sdtPr>
          <w:tag w:val="goog_rdk_1"/>
        </w:sdtPr>
        <w:sdtContent>
          <w:ins w:author="Philip Pardey" w:id="0" w:date="2024-06-14T18:35:39Z">
            <w:r w:rsidDel="00000000" w:rsidR="00000000" w:rsidRPr="00000000">
              <w:rPr>
                <w:rtl w:val="0"/>
              </w:rPr>
              <w:t xml:space="preserve">coming soon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: GEMS Informatics, cdl:  Cropland Data Layer (CDL) (ver. </w:t>
      </w:r>
      <w:sdt>
        <w:sdtPr>
          <w:tag w:val="goog_rdk_2"/>
        </w:sdtPr>
        <w:sdtContent>
          <w:del w:author="Philip Pardey" w:id="1" w:date="2024-06-14T18:41:18Z">
            <w:r w:rsidDel="00000000" w:rsidR="00000000" w:rsidRPr="00000000">
              <w:rPr>
                <w:rtl w:val="0"/>
              </w:rPr>
              <w:delText xml:space="preserve">2</w:delText>
            </w:r>
          </w:del>
        </w:sdtContent>
      </w:sdt>
      <w:r w:rsidDel="00000000" w:rsidR="00000000" w:rsidRPr="00000000">
        <w:rPr>
          <w:rtl w:val="0"/>
        </w:rPr>
        <w:t xml:space="preserve">.0,</w:t>
      </w:r>
      <w:sdt>
        <w:sdtPr>
          <w:tag w:val="goog_rdk_3"/>
        </w:sdtPr>
        <w:sdtContent>
          <w:del w:author="Philip Pardey" w:id="2" w:date="2024-06-14T18:41:22Z">
            <w:r w:rsidDel="00000000" w:rsidR="00000000" w:rsidRPr="00000000">
              <w:rPr>
                <w:rtl w:val="0"/>
              </w:rPr>
              <w:delText xml:space="preserve"> June 2021</w:delText>
            </w:r>
          </w:del>
        </w:sdtContent>
      </w:sdt>
      <w:r w:rsidDel="00000000" w:rsidR="00000000" w:rsidRPr="00000000">
        <w:rPr>
          <w:rtl w:val="0"/>
        </w:rPr>
        <w:t xml:space="preserve">) on the GEMS Grid, University of Minnesota, St. Paul, </w:t>
      </w:r>
      <w:sdt>
        <w:sdtPr>
          <w:tag w:val="goog_rdk_4"/>
        </w:sdtPr>
        <w:sdtContent>
          <w:del w:author="Philip Pardey" w:id="3" w:date="2024-06-14T18:41:05Z">
            <w:r w:rsidDel="00000000" w:rsidR="00000000" w:rsidRPr="00000000">
              <w:rPr>
                <w:rtl w:val="0"/>
              </w:rPr>
              <w:delText xml:space="preserve">2023-10-05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</w:t>
      </w:r>
      <w:sdt>
        <w:sdtPr>
          <w:tag w:val="goog_rdk_5"/>
        </w:sdtPr>
        <w:sdtContent>
          <w:del w:author="Philip Pardey" w:id="4" w:date="2024-06-14T18:35:54Z">
            <w:r w:rsidDel="00000000" w:rsidR="00000000" w:rsidRPr="00000000">
              <w:rPr>
                <w:rtl w:val="0"/>
              </w:rPr>
              <w:delText xml:space="preserve">Minnesota</w:delText>
            </w:r>
          </w:del>
        </w:sdtContent>
      </w:sdt>
      <w:sdt>
        <w:sdtPr>
          <w:tag w:val="goog_rdk_6"/>
        </w:sdtPr>
        <w:sdtContent>
          <w:ins w:author="Philip Pardey" w:id="4" w:date="2024-06-14T18:35:54Z">
            <w:r w:rsidDel="00000000" w:rsidR="00000000" w:rsidRPr="00000000">
              <w:rPr>
                <w:rtl w:val="0"/>
              </w:rPr>
              <w:t xml:space="preserve">CONUS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2008 - 202</w:t>
      </w:r>
      <w:sdt>
        <w:sdtPr>
          <w:tag w:val="goog_rdk_7"/>
        </w:sdtPr>
        <w:sdtContent>
          <w:del w:author="Philip Pardey" w:id="5" w:date="2024-06-14T18:36:03Z">
            <w:r w:rsidDel="00000000" w:rsidR="00000000" w:rsidRPr="00000000">
              <w:rPr>
                <w:highlight w:val="white"/>
                <w:rtl w:val="0"/>
              </w:rPr>
              <w:delText xml:space="preserve">2</w:delText>
            </w:r>
          </w:del>
        </w:sdtContent>
      </w:sdt>
      <w:sdt>
        <w:sdtPr>
          <w:tag w:val="goog_rdk_8"/>
        </w:sdtPr>
        <w:sdtContent>
          <w:ins w:author="Philip Pardey" w:id="5" w:date="2024-06-14T18:36:03Z"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rtl w:val="0"/>
        </w:rPr>
        <w:t xml:space="preserve">GEMS Grid level</w:t>
      </w:r>
      <w:r w:rsidDel="00000000" w:rsidR="00000000" w:rsidRPr="00000000">
        <w:rPr>
          <w:rtl w:val="0"/>
        </w:rPr>
        <w:t xml:space="preserve">: 4, approximately 100m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Spatial Data Transformations: </w:t>
      </w:r>
      <w:r w:rsidDel="00000000" w:rsidR="00000000" w:rsidRPr="00000000">
        <w:rPr>
          <w:rtl w:val="0"/>
        </w:rPr>
        <w:t xml:space="preserve">Projection transformation: data transformed to WGS-84, EPSG: 6933; Descriptor transformations: nearest neighbor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Layers (variables)</w:t>
      </w:r>
      <w:r w:rsidDel="00000000" w:rsidR="00000000" w:rsidRPr="00000000">
        <w:rPr>
          <w:rtl w:val="0"/>
        </w:rPr>
        <w:t xml:space="preserve">: </w:t>
      </w:r>
      <w:hyperlink r:id="rId1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Land Cover GEMS API layers.xlsx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Classes (and Pixel values)</w:t>
      </w:r>
      <w:r w:rsidDel="00000000" w:rsidR="00000000" w:rsidRPr="00000000">
        <w:rPr>
          <w:rtl w:val="0"/>
        </w:rPr>
        <w:t xml:space="preserve">: </w:t>
      </w:r>
      <w:hyperlink r:id="rId1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Landcover Classes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License: #####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Source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Institution</w:t>
      </w:r>
      <w:r w:rsidDel="00000000" w:rsidR="00000000" w:rsidRPr="00000000">
        <w:rPr>
          <w:rtl w:val="0"/>
        </w:rPr>
        <w:t xml:space="preserve">: USDA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rtl w:val="0"/>
        </w:rPr>
        <w:t xml:space="preserve">Download link</w:t>
      </w:r>
      <w:r w:rsidDel="00000000" w:rsidR="00000000" w:rsidRPr="00000000">
        <w:rPr>
          <w:rtl w:val="0"/>
        </w:rPr>
        <w:t xml:space="preserve">: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https://croplandcros.scinet.usda.gov/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: USDA National Agricultural Statistics Service Cropland Data Layer. {2008 - 202</w:t>
      </w:r>
      <w:sdt>
        <w:sdtPr>
          <w:tag w:val="goog_rdk_9"/>
        </w:sdtPr>
        <w:sdtContent>
          <w:ins w:author="Philip Pardey" w:id="6" w:date="2024-06-14T18:37:11Z">
            <w:r w:rsidDel="00000000" w:rsidR="00000000" w:rsidRPr="00000000">
              <w:rPr>
                <w:rtl w:val="0"/>
              </w:rPr>
              <w:t xml:space="preserve">3</w:t>
            </w:r>
          </w:ins>
        </w:sdtContent>
      </w:sdt>
      <w:sdt>
        <w:sdtPr>
          <w:tag w:val="goog_rdk_10"/>
        </w:sdtPr>
        <w:sdtContent>
          <w:del w:author="Philip Pardey" w:id="6" w:date="2024-06-14T18:37:11Z">
            <w:r w:rsidDel="00000000" w:rsidR="00000000" w:rsidRPr="00000000">
              <w:rPr>
                <w:rtl w:val="0"/>
              </w:rPr>
              <w:delText xml:space="preserve">2</w:delText>
            </w:r>
          </w:del>
        </w:sdtContent>
      </w:sdt>
      <w:r w:rsidDel="00000000" w:rsidR="00000000" w:rsidRPr="00000000">
        <w:rPr>
          <w:rtl w:val="0"/>
        </w:rPr>
        <w:t xml:space="preserve">}. Published crop-specific data layer [Online]. Available at http://nassgeodata.gmu.edu/CropScape/ (accessed {</w:t>
      </w:r>
      <w:sdt>
        <w:sdtPr>
          <w:tag w:val="goog_rdk_11"/>
        </w:sdtPr>
        <w:sdtContent>
          <w:del w:author="Philip Pardey" w:id="7" w:date="2024-06-14T18:37:28Z"/>
          <w:sdt>
            <w:sdtPr>
              <w:tag w:val="goog_rdk_12"/>
            </w:sdtPr>
            <w:sdtContent>
              <w:commentRangeStart w:id="0"/>
            </w:sdtContent>
          </w:sdt>
          <w:del w:author="Philip Pardey" w:id="7" w:date="2024-06-14T18:37:28Z">
            <w:r w:rsidDel="00000000" w:rsidR="00000000" w:rsidRPr="00000000">
              <w:rPr>
                <w:rtl w:val="0"/>
              </w:rPr>
              <w:delText xml:space="preserve">04/04/2023</w:delText>
            </w:r>
          </w:del>
        </w:sdtContent>
      </w:sdt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}; verified {</w:t>
      </w:r>
      <w:sdt>
        <w:sdtPr>
          <w:tag w:val="goog_rdk_13"/>
        </w:sdtPr>
        <w:sdtContent>
          <w:del w:author="Philip Pardey" w:id="8" w:date="2024-06-14T18:37:32Z">
            <w:r w:rsidDel="00000000" w:rsidR="00000000" w:rsidRPr="00000000">
              <w:rPr>
                <w:rtl w:val="0"/>
              </w:rPr>
              <w:delText xml:space="preserve">04/04/2023}</w:delText>
            </w:r>
          </w:del>
        </w:sdtContent>
      </w:sdt>
      <w:r w:rsidDel="00000000" w:rsidR="00000000" w:rsidRPr="00000000">
        <w:rPr>
          <w:rtl w:val="0"/>
        </w:rPr>
        <w:t xml:space="preserve">). USDA-NASS, Washington, DC.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CONUS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1997 - 202</w:t>
      </w:r>
      <w:sdt>
        <w:sdtPr>
          <w:tag w:val="goog_rdk_14"/>
        </w:sdtPr>
        <w:sdtContent>
          <w:ins w:author="Philip Pardey" w:id="9" w:date="2024-06-14T18:37:19Z"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ins>
        </w:sdtContent>
      </w:sdt>
      <w:sdt>
        <w:sdtPr>
          <w:tag w:val="goog_rdk_15"/>
        </w:sdtPr>
        <w:sdtContent>
          <w:del w:author="Philip Pardey" w:id="9" w:date="2024-06-14T18:37:19Z">
            <w:r w:rsidDel="00000000" w:rsidR="00000000" w:rsidRPr="00000000">
              <w:rPr>
                <w:highlight w:val="white"/>
                <w:rtl w:val="0"/>
              </w:rPr>
              <w:delText xml:space="preserve">2</w:delText>
            </w:r>
          </w:del>
        </w:sdtContent>
      </w:sdt>
      <w:r w:rsidDel="00000000" w:rsidR="00000000" w:rsidRPr="00000000">
        <w:rPr>
          <w:highlight w:val="white"/>
          <w:rtl w:val="0"/>
        </w:rPr>
        <w:t xml:space="preserve"> (varies by state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Spatial resolution</w:t>
      </w:r>
      <w:r w:rsidDel="00000000" w:rsidR="00000000" w:rsidRPr="00000000">
        <w:rPr>
          <w:rtl w:val="0"/>
        </w:rPr>
        <w:t xml:space="preserve">: 30m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rPr/>
      </w:pPr>
      <w:bookmarkStart w:colFirst="0" w:colLast="0" w:name="_heading=h.f097zj8uml0t" w:id="5"/>
      <w:bookmarkEnd w:id="5"/>
      <w:r w:rsidDel="00000000" w:rsidR="00000000" w:rsidRPr="00000000">
        <w:rPr>
          <w:rtl w:val="0"/>
        </w:rPr>
        <w:t xml:space="preserve">Dataset/Endpoint #4: predict-cdl</w:t>
      </w:r>
    </w:p>
    <w:p w:rsidR="00000000" w:rsidDel="00000000" w:rsidP="00000000" w:rsidRDefault="00000000" w:rsidRPr="00000000" w14:paraId="00000049">
      <w:pPr>
        <w:pStyle w:val="Heading4"/>
        <w:spacing w:line="276" w:lineRule="auto"/>
        <w:rPr>
          <w:b w:val="1"/>
        </w:rPr>
      </w:pPr>
      <w:bookmarkStart w:colFirst="0" w:colLast="0" w:name="_heading=h.v2wthgfd5g2" w:id="6"/>
      <w:bookmarkEnd w:id="6"/>
      <w:r w:rsidDel="00000000" w:rsidR="00000000" w:rsidRPr="00000000">
        <w:rPr>
          <w:b w:val="1"/>
          <w:rtl w:val="0"/>
        </w:rPr>
        <w:t xml:space="preserve">Data Specification</w:t>
      </w:r>
    </w:p>
    <w:p w:rsidR="00000000" w:rsidDel="00000000" w:rsidP="00000000" w:rsidRDefault="00000000" w:rsidRPr="00000000" w14:paraId="0000004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GEMS Product</w:t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Product name</w:t>
      </w:r>
      <w:r w:rsidDel="00000000" w:rsidR="00000000" w:rsidRPr="00000000">
        <w:rPr>
          <w:rtl w:val="0"/>
        </w:rPr>
        <w:t xml:space="preserve">: Predicted CDL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Release Date</w:t>
      </w:r>
      <w:r w:rsidDel="00000000" w:rsidR="00000000" w:rsidRPr="00000000">
        <w:rPr>
          <w:rtl w:val="0"/>
        </w:rPr>
        <w:t xml:space="preserve">: </w:t>
      </w:r>
      <w:sdt>
        <w:sdtPr>
          <w:tag w:val="goog_rdk_16"/>
        </w:sdtPr>
        <w:sdtContent>
          <w:del w:author="Philip Pardey" w:id="10" w:date="2024-06-14T18:36:27Z">
            <w:r w:rsidDel="00000000" w:rsidR="00000000" w:rsidRPr="00000000">
              <w:rPr>
                <w:rtl w:val="0"/>
              </w:rPr>
              <w:delText xml:space="preserve">2023-10-09</w:delText>
            </w:r>
          </w:del>
        </w:sdtContent>
      </w:sdt>
      <w:sdt>
        <w:sdtPr>
          <w:tag w:val="goog_rdk_17"/>
        </w:sdtPr>
        <w:sdtContent>
          <w:ins w:author="Philip Pardey" w:id="10" w:date="2024-06-14T18:36:27Z">
            <w:r w:rsidDel="00000000" w:rsidR="00000000" w:rsidRPr="00000000">
              <w:rPr>
                <w:rtl w:val="0"/>
              </w:rPr>
              <w:t xml:space="preserve">coming soon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: GEMS Informatics, predicted CDL crop type</w:t>
      </w:r>
      <w:sdt>
        <w:sdtPr>
          <w:tag w:val="goog_rdk_18"/>
        </w:sdtPr>
        <w:sdtContent>
          <w:ins w:author="Philip Pardey" w:id="11" w:date="2024-06-14T18:40:25Z">
            <w:r w:rsidDel="00000000" w:rsidR="00000000" w:rsidRPr="00000000">
              <w:rPr>
                <w:rtl w:val="0"/>
              </w:rPr>
              <w:t xml:space="preserve"> </w:t>
            </w:r>
          </w:ins>
        </w:sdtContent>
      </w:sdt>
      <w:sdt>
        <w:sdtPr>
          <w:tag w:val="goog_rdk_19"/>
        </w:sdtPr>
        <w:sdtContent>
          <w:del w:author="Philip Pardey" w:id="11" w:date="2024-06-14T18:40:25Z">
            <w:r w:rsidDel="00000000" w:rsidR="00000000" w:rsidRPr="00000000">
              <w:rPr>
                <w:rtl w:val="0"/>
              </w:rPr>
              <w:delText xml:space="preserve">: Crop planting dates - an analysis of global patterns </w:delText>
            </w:r>
          </w:del>
        </w:sdtContent>
      </w:sdt>
      <w:r w:rsidDel="00000000" w:rsidR="00000000" w:rsidRPr="00000000">
        <w:rPr>
          <w:rtl w:val="0"/>
        </w:rPr>
        <w:t xml:space="preserve">placed on the GEMS Grid, University of Minnesota, St. Paul, </w:t>
      </w:r>
      <w:sdt>
        <w:sdtPr>
          <w:tag w:val="goog_rdk_20"/>
        </w:sdtPr>
        <w:sdtContent>
          <w:del w:author="Philip Pardey" w:id="12" w:date="2024-06-14T18:37:00Z">
            <w:r w:rsidDel="00000000" w:rsidR="00000000" w:rsidRPr="00000000">
              <w:rPr>
                <w:rtl w:val="0"/>
              </w:rPr>
              <w:delText xml:space="preserve">2023-10-09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</w:t>
      </w:r>
      <w:sdt>
        <w:sdtPr>
          <w:tag w:val="goog_rdk_21"/>
        </w:sdtPr>
        <w:sdtContent>
          <w:del w:author="Philip Pardey" w:id="13" w:date="2024-06-14T18:36:37Z">
            <w:r w:rsidDel="00000000" w:rsidR="00000000" w:rsidRPr="00000000">
              <w:rPr>
                <w:rtl w:val="0"/>
              </w:rPr>
              <w:delText xml:space="preserve">Global</w:delText>
            </w:r>
          </w:del>
        </w:sdtContent>
      </w:sdt>
      <w:sdt>
        <w:sdtPr>
          <w:tag w:val="goog_rdk_22"/>
        </w:sdtPr>
        <w:sdtContent>
          <w:ins w:author="Philip Pardey" w:id="13" w:date="2024-06-14T18:36:37Z">
            <w:r w:rsidDel="00000000" w:rsidR="00000000" w:rsidRPr="00000000">
              <w:rPr>
                <w:rtl w:val="0"/>
              </w:rPr>
              <w:t xml:space="preserve">CONUS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202</w:t>
      </w:r>
      <w:sdt>
        <w:sdtPr>
          <w:tag w:val="goog_rdk_23"/>
        </w:sdtPr>
        <w:sdtContent>
          <w:ins w:author="Philip Pardey" w:id="14" w:date="2024-06-14T18:36:52Z">
            <w:r w:rsidDel="00000000" w:rsidR="00000000" w:rsidRPr="00000000">
              <w:rPr>
                <w:rtl w:val="0"/>
              </w:rPr>
              <w:t xml:space="preserve">4</w:t>
            </w:r>
          </w:ins>
        </w:sdtContent>
      </w:sdt>
      <w:sdt>
        <w:sdtPr>
          <w:tag w:val="goog_rdk_24"/>
        </w:sdtPr>
        <w:sdtContent>
          <w:del w:author="Philip Pardey" w:id="14" w:date="2024-06-14T18:36:52Z">
            <w:r w:rsidDel="00000000" w:rsidR="00000000" w:rsidRPr="00000000">
              <w:rPr>
                <w:rtl w:val="0"/>
              </w:rPr>
              <w:delText xml:space="preserve">3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GEMS Grid level</w:t>
      </w:r>
      <w:r w:rsidDel="00000000" w:rsidR="00000000" w:rsidRPr="00000000">
        <w:rPr>
          <w:rtl w:val="0"/>
        </w:rPr>
        <w:t xml:space="preserve">: Level 4, approximately 100 m</w:t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Spatial Data Transformations: </w:t>
      </w:r>
      <w:r w:rsidDel="00000000" w:rsidR="00000000" w:rsidRPr="00000000">
        <w:rPr>
          <w:rtl w:val="0"/>
        </w:rPr>
        <w:t xml:space="preserve">Projection transformation: data transformed to WGS-84, EPSG: 6933; Descriptor transformations: nearest neighbor</w:t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Layers (variables)</w:t>
      </w:r>
      <w:r w:rsidDel="00000000" w:rsidR="00000000" w:rsidRPr="00000000">
        <w:rPr>
          <w:rtl w:val="0"/>
        </w:rPr>
        <w:t xml:space="preserve">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crop, probability, ngram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License: #####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rtl w:val="0"/>
        </w:rPr>
        <w:t xml:space="preserve">Source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rtl w:val="0"/>
        </w:rPr>
        <w:t xml:space="preserve">Institution</w:t>
      </w:r>
      <w:r w:rsidDel="00000000" w:rsidR="00000000" w:rsidRPr="00000000">
        <w:rPr>
          <w:rtl w:val="0"/>
        </w:rPr>
        <w:t xml:space="preserve">: USDA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rtl w:val="0"/>
        </w:rPr>
        <w:t xml:space="preserve">Download link</w:t>
      </w:r>
      <w:r w:rsidDel="00000000" w:rsidR="00000000" w:rsidRPr="00000000">
        <w:rPr>
          <w:rtl w:val="0"/>
        </w:rPr>
        <w:t xml:space="preserve">: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https://croplandcros.scinet.usda.gov/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rtl w:val="0"/>
        </w:rPr>
        <w:t xml:space="preserve">Citation</w:t>
      </w:r>
      <w:r w:rsidDel="00000000" w:rsidR="00000000" w:rsidRPr="00000000">
        <w:rPr>
          <w:rtl w:val="0"/>
        </w:rPr>
        <w:t xml:space="preserve">: USDA National Agricultural Statistics Service Cropland Data Layer. {2008 - 202</w:t>
      </w:r>
      <w:sdt>
        <w:sdtPr>
          <w:tag w:val="goog_rdk_25"/>
        </w:sdtPr>
        <w:sdtContent>
          <w:ins w:author="Philip Pardey" w:id="15" w:date="2024-06-14T18:38:42Z">
            <w:r w:rsidDel="00000000" w:rsidR="00000000" w:rsidRPr="00000000">
              <w:rPr>
                <w:rtl w:val="0"/>
              </w:rPr>
              <w:t xml:space="preserve">3</w:t>
            </w:r>
          </w:ins>
        </w:sdtContent>
      </w:sdt>
      <w:sdt>
        <w:sdtPr>
          <w:tag w:val="goog_rdk_26"/>
        </w:sdtPr>
        <w:sdtContent>
          <w:del w:author="Philip Pardey" w:id="15" w:date="2024-06-14T18:38:42Z">
            <w:r w:rsidDel="00000000" w:rsidR="00000000" w:rsidRPr="00000000">
              <w:rPr>
                <w:rtl w:val="0"/>
              </w:rPr>
              <w:delText xml:space="preserve">2</w:delText>
            </w:r>
          </w:del>
        </w:sdtContent>
      </w:sdt>
      <w:r w:rsidDel="00000000" w:rsidR="00000000" w:rsidRPr="00000000">
        <w:rPr>
          <w:rtl w:val="0"/>
        </w:rPr>
        <w:t xml:space="preserve">}. Published crop-specific data layer [Online]. Available at http://nassgeodata.gmu.edu/CropScape/ (accessed {</w:t>
      </w:r>
      <w:sdt>
        <w:sdtPr>
          <w:tag w:val="goog_rdk_27"/>
        </w:sdtPr>
        <w:sdtContent>
          <w:del w:author="Philip Pardey" w:id="16" w:date="2024-06-14T18:38:47Z">
            <w:r w:rsidDel="00000000" w:rsidR="00000000" w:rsidRPr="00000000">
              <w:rPr>
                <w:rtl w:val="0"/>
              </w:rPr>
              <w:delText xml:space="preserve">04/04/2023</w:delText>
            </w:r>
          </w:del>
        </w:sdtContent>
      </w:sdt>
      <w:r w:rsidDel="00000000" w:rsidR="00000000" w:rsidRPr="00000000">
        <w:rPr>
          <w:rtl w:val="0"/>
        </w:rPr>
        <w:t xml:space="preserve">}; verified {</w:t>
      </w:r>
      <w:sdt>
        <w:sdtPr>
          <w:tag w:val="goog_rdk_28"/>
        </w:sdtPr>
        <w:sdtContent>
          <w:del w:author="Philip Pardey" w:id="17" w:date="2024-06-14T18:38:50Z">
            <w:r w:rsidDel="00000000" w:rsidR="00000000" w:rsidRPr="00000000">
              <w:rPr>
                <w:rtl w:val="0"/>
              </w:rPr>
              <w:delText xml:space="preserve">04/04/2023</w:delText>
            </w:r>
          </w:del>
        </w:sdtContent>
      </w:sdt>
      <w:r w:rsidDel="00000000" w:rsidR="00000000" w:rsidRPr="00000000">
        <w:rPr>
          <w:rtl w:val="0"/>
        </w:rPr>
        <w:t xml:space="preserve">}). USDA-NASS, Washington, DC.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b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CONUS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1997 - 202</w:t>
      </w:r>
      <w:sdt>
        <w:sdtPr>
          <w:tag w:val="goog_rdk_29"/>
        </w:sdtPr>
        <w:sdtContent>
          <w:ins w:author="Philip Pardey" w:id="18" w:date="2024-06-14T18:41:46Z"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ins>
        </w:sdtContent>
      </w:sdt>
      <w:sdt>
        <w:sdtPr>
          <w:tag w:val="goog_rdk_30"/>
        </w:sdtPr>
        <w:sdtContent>
          <w:del w:author="Philip Pardey" w:id="18" w:date="2024-06-14T18:41:46Z">
            <w:r w:rsidDel="00000000" w:rsidR="00000000" w:rsidRPr="00000000">
              <w:rPr>
                <w:highlight w:val="white"/>
                <w:rtl w:val="0"/>
              </w:rPr>
              <w:delText xml:space="preserve">2</w:delText>
            </w:r>
          </w:del>
        </w:sdtContent>
      </w:sdt>
      <w:r w:rsidDel="00000000" w:rsidR="00000000" w:rsidRPr="00000000">
        <w:rPr>
          <w:highlight w:val="white"/>
          <w:rtl w:val="0"/>
        </w:rPr>
        <w:t xml:space="preserve"> (varies by state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rtl w:val="0"/>
        </w:rPr>
        <w:t xml:space="preserve">Spatial resolution</w:t>
      </w:r>
      <w:r w:rsidDel="00000000" w:rsidR="00000000" w:rsidRPr="00000000">
        <w:rPr>
          <w:rtl w:val="0"/>
        </w:rPr>
        <w:t xml:space="preserve">: 30m</w:t>
      </w:r>
    </w:p>
    <w:p w:rsidR="00000000" w:rsidDel="00000000" w:rsidP="00000000" w:rsidRDefault="00000000" w:rsidRPr="00000000" w14:paraId="0000005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hilip Pardey" w:id="0" w:date="2024-06-14T18:38:27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update these dates when the product is made available.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8E69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E6985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8E698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E4FA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92A8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92A8C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56517"/>
    <w:rPr>
      <w:color w:val="800080" w:themeColor="followedHyperlink"/>
      <w:u w:val="single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roplandcros.scinet.usda.gov/" TargetMode="External"/><Relationship Id="rId11" Type="http://schemas.openxmlformats.org/officeDocument/2006/relationships/hyperlink" Target="https://docs.google.com/spreadsheets/d/13v7xkWJelK-vv0wBCIEOadohX53DGD2LEe2BdBZ66JI/edit#gid=0" TargetMode="External"/><Relationship Id="rId22" Type="http://schemas.openxmlformats.org/officeDocument/2006/relationships/hyperlink" Target="https://croplandcros.scinet.usda.gov/" TargetMode="External"/><Relationship Id="rId10" Type="http://schemas.openxmlformats.org/officeDocument/2006/relationships/hyperlink" Target="https://docs.google.com/spreadsheets/d/1H7mPenY_pdi2D8QZ2TuaNzzNc7DQyPsH/edit#gid=1108473719" TargetMode="External"/><Relationship Id="rId21" Type="http://schemas.openxmlformats.org/officeDocument/2006/relationships/hyperlink" Target="https://docs.google.com/spreadsheets/u/0/d/13v7xkWJelK-vv0wBCIEOadohX53DGD2LEe2BdBZ66JI/edit" TargetMode="External"/><Relationship Id="rId13" Type="http://schemas.openxmlformats.org/officeDocument/2006/relationships/hyperlink" Target="https://doi.org/10.5066/P9SW95Z0" TargetMode="External"/><Relationship Id="rId12" Type="http://schemas.openxmlformats.org/officeDocument/2006/relationships/hyperlink" Target="https://eros.usgs.gov/lcmap/apps/data-downloads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hyperlink" Target="https://docs.google.com/spreadsheets/d/13v7xkWJelK-vv0wBCIEOadohX53DGD2LEe2BdBZ66JI/edit#gid=752262039" TargetMode="External"/><Relationship Id="rId14" Type="http://schemas.openxmlformats.org/officeDocument/2006/relationships/hyperlink" Target="https://docs.google.com/spreadsheets/d/1H7mPenY_pdi2D8QZ2TuaNzzNc7DQyPsH/edit#gid=2133697312" TargetMode="External"/><Relationship Id="rId17" Type="http://schemas.openxmlformats.org/officeDocument/2006/relationships/hyperlink" Target="https://doi.org/10.5066/P9KZCM54" TargetMode="External"/><Relationship Id="rId16" Type="http://schemas.openxmlformats.org/officeDocument/2006/relationships/hyperlink" Target="https://www.mrlc.gov/data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docs.google.com/spreadsheets/d/13v7xkWJelK-vv0wBCIEOadohX53DGD2LEe2BdBZ66JI/edit#gid=730150" TargetMode="External"/><Relationship Id="rId6" Type="http://schemas.openxmlformats.org/officeDocument/2006/relationships/styles" Target="styles.xml"/><Relationship Id="rId18" Type="http://schemas.openxmlformats.org/officeDocument/2006/relationships/hyperlink" Target="https://docs.google.com/spreadsheets/d/1H7mPenY_pdi2D8QZ2TuaNzzNc7DQyPsH/edit#gid=1644251590" TargetMode="Externa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7F5FGwCkKwaSUH5FWojlXIKzFA==">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2023-08-17T15:49:00Z</dcterms:created>
</cp:coreProperties>
</file>